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C" w:rsidRPr="00965C8C" w:rsidRDefault="00965C8C" w:rsidP="00965C8C">
      <w:pPr>
        <w:spacing w:after="210" w:line="750" w:lineRule="atLeast"/>
        <w:textAlignment w:val="baseline"/>
        <w:outlineLvl w:val="0"/>
        <w:rPr>
          <w:rFonts w:ascii="Arial" w:eastAsia="Times New Roman" w:hAnsi="Arial" w:cs="Arial"/>
          <w:b/>
          <w:bCs/>
          <w:color w:val="4F81BD" w:themeColor="accent1"/>
          <w:kern w:val="36"/>
          <w:sz w:val="60"/>
          <w:szCs w:val="60"/>
          <w:lang w:val="ru-RU" w:eastAsia="en-GB"/>
        </w:rPr>
      </w:pPr>
      <w:bookmarkStart w:id="0" w:name="_GoBack"/>
      <w:r w:rsidRPr="00965C8C">
        <w:rPr>
          <w:rFonts w:ascii="Arial" w:eastAsia="Times New Roman" w:hAnsi="Arial" w:cs="Arial"/>
          <w:b/>
          <w:bCs/>
          <w:color w:val="4F81BD" w:themeColor="accent1"/>
          <w:kern w:val="36"/>
          <w:sz w:val="60"/>
          <w:szCs w:val="60"/>
          <w:lang w:val="ru-RU" w:eastAsia="en-GB"/>
        </w:rPr>
        <w:t>Як вибрати шкільний рюкзак</w:t>
      </w:r>
    </w:p>
    <w:bookmarkEnd w:id="0"/>
    <w:p w:rsidR="00965C8C" w:rsidRPr="00965C8C" w:rsidRDefault="00965C8C" w:rsidP="00965C8C">
      <w:pPr>
        <w:spacing w:after="0" w:line="375" w:lineRule="atLeast"/>
        <w:textAlignment w:val="baseline"/>
        <w:rPr>
          <w:ins w:id="1" w:author="Unknown"/>
          <w:rFonts w:ascii="Arial" w:eastAsia="Times New Roman" w:hAnsi="Arial" w:cs="Arial"/>
          <w:color w:val="999999"/>
          <w:sz w:val="17"/>
          <w:szCs w:val="17"/>
          <w:lang w:eastAsia="en-GB"/>
        </w:rPr>
      </w:pPr>
    </w:p>
    <w:p w:rsidR="00965C8C" w:rsidRPr="00965C8C" w:rsidRDefault="00965C8C" w:rsidP="00965C8C">
      <w:pPr>
        <w:spacing w:after="0" w:line="240" w:lineRule="auto"/>
        <w:jc w:val="both"/>
        <w:textAlignment w:val="baseline"/>
        <w:rPr>
          <w:ins w:id="2" w:author="Unknown"/>
          <w:rFonts w:ascii="Tahoma" w:eastAsia="Times New Roman" w:hAnsi="Tahoma" w:cs="Tahoma"/>
          <w:color w:val="63656A"/>
          <w:sz w:val="21"/>
          <w:szCs w:val="21"/>
          <w:lang w:val="ru-RU" w:eastAsia="en-GB"/>
        </w:rPr>
      </w:pPr>
      <w:ins w:id="3" w:author="Unknown">
        <w:r w:rsidRPr="00965C8C">
          <w:rPr>
            <w:rFonts w:ascii="Tahoma" w:eastAsia="Times New Roman" w:hAnsi="Tahoma" w:cs="Tahoma"/>
            <w:noProof/>
            <w:color w:val="63656A"/>
            <w:sz w:val="21"/>
            <w:szCs w:val="21"/>
            <w:lang w:eastAsia="en-GB"/>
          </w:rPr>
          <w:drawing>
            <wp:inline distT="0" distB="0" distL="0" distR="0" wp14:anchorId="5FDDA054" wp14:editId="545C8F4E">
              <wp:extent cx="6096000" cy="3914775"/>
              <wp:effectExtent l="0" t="0" r="0" b="9525"/>
              <wp:docPr id="1" name="Picture 1" descr="yak_pravilno_vibrati_shkilnii_ryukzak_dlya_ditini.jpg (116.79 Kb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yak_pravilno_vibrati_shkilnii_ryukzak_dlya_ditini.jpg (116.79 Kb)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0" cy="391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Ранець чи рюкзак, а можливо все ж таки портфель? Яку шкільну «торбу» вибрати для своєї дитини, скільки вона повинна важити, якими повинні бути лямки, відділення та кишені і чим хороша анатомічна спинка? Все для дітей сьогодні спробує відповісти на усі ці запитання. Отже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eastAsia="en-GB"/>
          </w:rPr>
          <w:t> </w:t>
        </w:r>
        <w:r w:rsidRPr="00965C8C">
          <w:rPr>
            <w:rFonts w:ascii="Tahoma" w:eastAsia="Times New Roman" w:hAnsi="Tahoma" w:cs="Tahoma"/>
            <w:b/>
            <w:bCs/>
            <w:color w:val="63656A"/>
            <w:sz w:val="21"/>
            <w:szCs w:val="21"/>
            <w:bdr w:val="none" w:sz="0" w:space="0" w:color="auto" w:frame="1"/>
            <w:lang w:val="ru-RU" w:eastAsia="en-GB"/>
          </w:rPr>
          <w:t>як вибрати шкільний рюкзак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?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</w:p>
    <w:p w:rsidR="00965C8C" w:rsidRPr="00965C8C" w:rsidRDefault="00965C8C" w:rsidP="00965C8C">
      <w:pPr>
        <w:spacing w:after="225" w:line="630" w:lineRule="atLeast"/>
        <w:jc w:val="both"/>
        <w:textAlignment w:val="baseline"/>
        <w:outlineLvl w:val="1"/>
        <w:rPr>
          <w:ins w:id="4" w:author="Unknown"/>
          <w:rFonts w:ascii="Arial" w:eastAsia="Times New Roman" w:hAnsi="Arial" w:cs="Arial"/>
          <w:b/>
          <w:bCs/>
          <w:color w:val="17365D" w:themeColor="text2" w:themeShade="BF"/>
          <w:sz w:val="53"/>
          <w:szCs w:val="53"/>
          <w:lang w:val="ru-RU" w:eastAsia="en-GB"/>
        </w:rPr>
      </w:pPr>
      <w:ins w:id="5" w:author="Unknown">
        <w:r w:rsidRPr="00965C8C">
          <w:rPr>
            <w:rFonts w:ascii="Arial" w:eastAsia="Times New Roman" w:hAnsi="Arial" w:cs="Arial"/>
            <w:b/>
            <w:bCs/>
            <w:color w:val="17365D" w:themeColor="text2" w:themeShade="BF"/>
            <w:sz w:val="53"/>
            <w:szCs w:val="53"/>
            <w:lang w:val="ru-RU" w:eastAsia="en-GB"/>
          </w:rPr>
          <w:t>Ранець, портфель та рюкзак у чому відмінність</w:t>
        </w:r>
      </w:ins>
    </w:p>
    <w:p w:rsidR="00965C8C" w:rsidRPr="00965C8C" w:rsidRDefault="00965C8C" w:rsidP="00965C8C">
      <w:pPr>
        <w:spacing w:after="0" w:line="240" w:lineRule="auto"/>
        <w:jc w:val="both"/>
        <w:textAlignment w:val="baseline"/>
        <w:rPr>
          <w:ins w:id="6" w:author="Unknown"/>
          <w:rFonts w:ascii="Tahoma" w:eastAsia="Times New Roman" w:hAnsi="Tahoma" w:cs="Tahoma"/>
          <w:color w:val="63656A"/>
          <w:sz w:val="21"/>
          <w:szCs w:val="21"/>
          <w:lang w:val="ru-RU" w:eastAsia="en-GB"/>
        </w:rPr>
      </w:pPr>
      <w:ins w:id="7" w:author="Unknown"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Наші мами і тати йшли в перший клас з портфелем - прямокутною «валізкою» з ручкою, у якої часто навіть не було лямки для носіння на спині. Сучасні школярі носять свої підручники і зошити в ранцях або рюкзаках.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Ранець і рюкзак відрізняються жорсткістю свого корпусу: у ранця він жорсткіший. Тому ранці - це ідеальний варіант для молодших школярів, а, починаючи з середніх класів, вже можна носити рюкзаки. Звичайно ж, виробники рюкзаків знають цю особливість і тепер успішно випускають рюкзаки з укріпленою або ортопедичною спинкою і твердим дном, тому ця грань починає стиратися.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 xml:space="preserve">Дітям молодшого і середнього шкільного віку рекомендують носити саме ранець, адже він рівномірно розподіляє вагу шкільних підручників по хребту дитини. Завдяки твердому корпусу вміст ранця буде надійно захищеним від падінь, ударів, опадів - це зручно для 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lastRenderedPageBreak/>
          <w:t>молодших школярів, які ще не вміють стежити за своїми речами.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Значною перевагою ранця є також і те, що через об'ємну каркасну форму, його незручно носити на одному плечі, заробляючи сколіоз.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Правда, підліткам жорсткий каркас ранця, на жаль, не подобається. Їм хочеться похвастати спортивними рюкзаками або стильними сумками через плече. Нічого з цим не зробиш, але…, для шістнадцятирічного підлітка це вже не так небезпечно, як для малюка-першокласника з незміцнілої спиною.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  <w:r w:rsidRPr="00965C8C">
        <w:rPr>
          <w:rFonts w:ascii="Tahoma" w:eastAsia="Times New Roman" w:hAnsi="Tahoma" w:cs="Tahoma"/>
          <w:noProof/>
          <w:color w:val="63656A"/>
          <w:sz w:val="21"/>
          <w:szCs w:val="21"/>
          <w:lang w:eastAsia="en-GB"/>
        </w:rPr>
        <w:drawing>
          <wp:inline distT="0" distB="0" distL="0" distR="0" wp14:anchorId="5D97C29D" wp14:editId="2211DEB3">
            <wp:extent cx="6096000" cy="4029075"/>
            <wp:effectExtent l="0" t="0" r="0" b="9525"/>
            <wp:docPr id="2" name="Picture 2" descr="vaga_ta_rozmir.jpg (54.95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ga_ta_rozmir.jpg (54.95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" w:author="Unknown"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</w:p>
    <w:p w:rsidR="00965C8C" w:rsidRPr="00965C8C" w:rsidRDefault="00965C8C" w:rsidP="00965C8C">
      <w:pPr>
        <w:spacing w:after="225" w:line="630" w:lineRule="atLeast"/>
        <w:jc w:val="both"/>
        <w:textAlignment w:val="baseline"/>
        <w:outlineLvl w:val="1"/>
        <w:rPr>
          <w:ins w:id="9" w:author="Unknown"/>
          <w:rFonts w:ascii="Arial" w:eastAsia="Times New Roman" w:hAnsi="Arial" w:cs="Arial"/>
          <w:b/>
          <w:bCs/>
          <w:color w:val="CD4126"/>
          <w:sz w:val="53"/>
          <w:szCs w:val="53"/>
          <w:lang w:val="ru-RU" w:eastAsia="en-GB"/>
        </w:rPr>
      </w:pPr>
      <w:ins w:id="10" w:author="Unknown">
        <w:r w:rsidRPr="00965C8C">
          <w:rPr>
            <w:rFonts w:ascii="Arial" w:eastAsia="Times New Roman" w:hAnsi="Arial" w:cs="Arial"/>
            <w:b/>
            <w:bCs/>
            <w:color w:val="CD4126"/>
            <w:sz w:val="53"/>
            <w:szCs w:val="53"/>
            <w:lang w:val="ru-RU" w:eastAsia="en-GB"/>
          </w:rPr>
          <w:t>Як вибрати шкільний рюкзак: вага та розмір</w:t>
        </w:r>
      </w:ins>
    </w:p>
    <w:p w:rsidR="00965C8C" w:rsidRPr="00965C8C" w:rsidRDefault="00965C8C" w:rsidP="00965C8C">
      <w:pPr>
        <w:spacing w:after="0" w:line="240" w:lineRule="auto"/>
        <w:jc w:val="both"/>
        <w:textAlignment w:val="baseline"/>
        <w:rPr>
          <w:ins w:id="11" w:author="Unknown"/>
          <w:rFonts w:ascii="Tahoma" w:eastAsia="Times New Roman" w:hAnsi="Tahoma" w:cs="Tahoma"/>
          <w:color w:val="63656A"/>
          <w:sz w:val="21"/>
          <w:szCs w:val="21"/>
          <w:lang w:val="ru-RU" w:eastAsia="en-GB"/>
        </w:rPr>
      </w:pPr>
      <w:ins w:id="12" w:author="Unknown"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Вага порожнього ранця не має перевищувати 1 кг, а навантажений рюкзак не має важити більше 10% від маси дитини.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eastAsia="en-GB"/>
          </w:rPr>
          <w:t> 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Величезний ранець, в який поміститься сам першокласник - це не тільки комічно, але і небезпечно для дитячої спини. Перед покупкою ранця бажано приміряти його на дитину і переконатися, що верхній край ранця не впирається в потилицю школяра, а нижній - не тисне на поперек.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Попросіть продавця наповнити ранець і подивіться, чи немає перекосів, чи зручно він сидить на спині дитини.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 xml:space="preserve">Не купуйте ранець на виріст - через зміщений центр ваги його буде незручно носити і вага складених в нього підручників немов підвищиться. Окрім того мода на ранці (особливо з 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lastRenderedPageBreak/>
          <w:t>принтами) змінюється постійно, як і загальні смаки дітей. Тому не думайте, що, якщо рюкзак подобався дитині в 6-му класі, вона стане з задоволенням носити його і в 8-му, це не так.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</w:p>
    <w:p w:rsidR="00965C8C" w:rsidRPr="00965C8C" w:rsidRDefault="00965C8C" w:rsidP="00965C8C">
      <w:pPr>
        <w:spacing w:after="225" w:line="630" w:lineRule="atLeast"/>
        <w:jc w:val="both"/>
        <w:textAlignment w:val="baseline"/>
        <w:outlineLvl w:val="1"/>
        <w:rPr>
          <w:ins w:id="13" w:author="Unknown"/>
          <w:rFonts w:ascii="Arial" w:eastAsia="Times New Roman" w:hAnsi="Arial" w:cs="Arial"/>
          <w:b/>
          <w:bCs/>
          <w:color w:val="CD4126"/>
          <w:sz w:val="53"/>
          <w:szCs w:val="53"/>
          <w:lang w:val="ru-RU" w:eastAsia="en-GB"/>
        </w:rPr>
      </w:pPr>
      <w:ins w:id="14" w:author="Unknown">
        <w:r w:rsidRPr="00965C8C">
          <w:rPr>
            <w:rFonts w:ascii="Arial" w:eastAsia="Times New Roman" w:hAnsi="Arial" w:cs="Arial"/>
            <w:b/>
            <w:bCs/>
            <w:color w:val="CD4126"/>
            <w:sz w:val="53"/>
            <w:szCs w:val="53"/>
            <w:lang w:val="ru-RU" w:eastAsia="en-GB"/>
          </w:rPr>
          <w:t>Як вибрати шкільний рюкзак: ортопедична спинка та лямки</w:t>
        </w:r>
      </w:ins>
    </w:p>
    <w:p w:rsidR="00965C8C" w:rsidRPr="00965C8C" w:rsidRDefault="00965C8C" w:rsidP="00965C8C">
      <w:pPr>
        <w:spacing w:after="0" w:line="240" w:lineRule="auto"/>
        <w:jc w:val="both"/>
        <w:textAlignment w:val="baseline"/>
        <w:rPr>
          <w:ins w:id="15" w:author="Unknown"/>
          <w:rFonts w:ascii="Tahoma" w:eastAsia="Times New Roman" w:hAnsi="Tahoma" w:cs="Tahoma"/>
          <w:color w:val="63656A"/>
          <w:sz w:val="21"/>
          <w:szCs w:val="21"/>
          <w:lang w:val="ru-RU" w:eastAsia="en-GB"/>
        </w:rPr>
      </w:pPr>
      <w:ins w:id="16" w:author="Unknown"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Ортопедична спинка повинна бути достатньо жорсткою, з м'якими накладками або підкладкою під всю спину для комфорту. Ортопедична спинка ранця чи рюкзака повинна повторювати природний вигин хребта дитини. Це особливо важливо під час активного росту дитини, особливо якщо у неї вже є ортопедичні проблеми.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Але не варто забувати про те, що така спинка не вирішить всіх проблем: по школі діти носять їх в руках, перебувають тривалий час в одній позі. Тому важливо, щоб у дитини було повноцінне робоче місце вдома, правильний режим і активні заняття протягом дня. Ортопедична спинка рюкзака - не панацея, але з грамотним підходом до здоров'я дитини вона стає дуже корисною. До речі, ручка на таких рюкзаках спеціально зроблена незручно - щоб дитина носила його на спині.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Особливу увагу при виборі шкільного рюкзака варто звернути на лямки: вони не повинні бути занадто вузькими або занадто широкими, приблизно близько 3-5 см. Лямки обов'язково повинні бути з товстим шаром підкладки (хоча б 1 см). Підтягніть їх по дитині. У поєднанні з ортопедичною спинкою лямки рюкзака (ранця) допомагатимуть правильно розподіляти вантаж, не давлячи на плечі і спину.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  <w:r w:rsidRPr="00965C8C">
        <w:rPr>
          <w:rFonts w:ascii="Tahoma" w:eastAsia="Times New Roman" w:hAnsi="Tahoma" w:cs="Tahoma"/>
          <w:noProof/>
          <w:color w:val="63656A"/>
          <w:sz w:val="21"/>
          <w:szCs w:val="21"/>
          <w:lang w:eastAsia="en-GB"/>
        </w:rPr>
        <w:drawing>
          <wp:inline distT="0" distB="0" distL="0" distR="0" wp14:anchorId="153F6A9D" wp14:editId="3CE9C700">
            <wp:extent cx="6096000" cy="4181475"/>
            <wp:effectExtent l="0" t="0" r="0" b="9525"/>
            <wp:docPr id="3" name="Picture 3" descr="shkilnii_ryukzak_yak_obrati.jpg (79.01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kilnii_ryukzak_yak_obrati.jpg (79.01 Kb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7" w:author="Unknown"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lastRenderedPageBreak/>
          <w:br/>
        </w:r>
      </w:ins>
    </w:p>
    <w:p w:rsidR="00965C8C" w:rsidRPr="00965C8C" w:rsidRDefault="00965C8C" w:rsidP="00965C8C">
      <w:pPr>
        <w:spacing w:after="225" w:line="630" w:lineRule="atLeast"/>
        <w:jc w:val="both"/>
        <w:textAlignment w:val="baseline"/>
        <w:outlineLvl w:val="1"/>
        <w:rPr>
          <w:ins w:id="18" w:author="Unknown"/>
          <w:rFonts w:ascii="Arial" w:eastAsia="Times New Roman" w:hAnsi="Arial" w:cs="Arial"/>
          <w:b/>
          <w:bCs/>
          <w:color w:val="CD4126"/>
          <w:sz w:val="53"/>
          <w:szCs w:val="53"/>
          <w:lang w:val="ru-RU" w:eastAsia="en-GB"/>
        </w:rPr>
      </w:pPr>
      <w:ins w:id="19" w:author="Unknown">
        <w:r w:rsidRPr="00965C8C">
          <w:rPr>
            <w:rFonts w:ascii="Arial" w:eastAsia="Times New Roman" w:hAnsi="Arial" w:cs="Arial"/>
            <w:b/>
            <w:bCs/>
            <w:color w:val="CD4126"/>
            <w:sz w:val="53"/>
            <w:szCs w:val="53"/>
            <w:lang w:val="ru-RU" w:eastAsia="en-GB"/>
          </w:rPr>
          <w:t>Як вибрати шкільний рюкзак</w:t>
        </w:r>
      </w:ins>
    </w:p>
    <w:p w:rsidR="00965C8C" w:rsidRPr="00965C8C" w:rsidRDefault="00965C8C" w:rsidP="00965C8C">
      <w:pPr>
        <w:spacing w:after="0" w:line="240" w:lineRule="auto"/>
        <w:jc w:val="both"/>
        <w:textAlignment w:val="baseline"/>
        <w:rPr>
          <w:ins w:id="20" w:author="Unknown"/>
          <w:rFonts w:ascii="Tahoma" w:eastAsia="Times New Roman" w:hAnsi="Tahoma" w:cs="Tahoma"/>
          <w:color w:val="63656A"/>
          <w:sz w:val="21"/>
          <w:szCs w:val="21"/>
          <w:lang w:val="ru-RU" w:eastAsia="en-GB"/>
        </w:rPr>
      </w:pPr>
      <w:ins w:id="21" w:author="Unknown"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Найкраще буде спочатку самому обійти можливі магазини, а потім прийти подивитися конкретні моделі, які сподобалися з дитиною. Так можна уникнути істерик і сліз з приводу того, що мамі не сподобався дизайн ранця, а дитині потрібен саме такий.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Якщо у вас в родині дитина часто «вередує» на ринку або в магазині, то хорошим варіантом є самостійна покупка рюкзака (попередньо варто обговорити покупку з дитиною) і елемент несподіванки вдома: дитині часто подобається те, що їй подарували, особливо якщо це яскравий шкільний рюкзак.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При покупці рюкзака без дитини обов'язково понюхайте ранець, відкрийте кілька разів все замки, посмикайте лямки, переконайтеся в якості пошиття. Якщо ви вибираєте ранець разом з дитиною, зробіть примірку: лямки і ортопедична спинка не повинні тиснути або створювати незручності. Нехай дитина сама відкриє та закриє всі замки.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Розмір рюкзака повинен відповідати «розмірам» дитини: ширина і висота - не перевищує ширину плечей, рюкзак не повинен звисати нижче попереку.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Проведіть вологою серветкою по спинці рюкзака, щоб перевірити, чи не залишилася на ній фарба.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Зверніть увагу на водонепроникність рюкзака!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Вага порожнього рюкзака - не більше 1 кілограма.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</w:ins>
    </w:p>
    <w:p w:rsidR="00965C8C" w:rsidRPr="00965C8C" w:rsidRDefault="00965C8C" w:rsidP="00965C8C">
      <w:pPr>
        <w:spacing w:after="225" w:line="504" w:lineRule="atLeast"/>
        <w:jc w:val="both"/>
        <w:textAlignment w:val="baseline"/>
        <w:outlineLvl w:val="2"/>
        <w:rPr>
          <w:ins w:id="22" w:author="Unknown"/>
          <w:rFonts w:ascii="Arial" w:eastAsia="Times New Roman" w:hAnsi="Arial" w:cs="Arial"/>
          <w:b/>
          <w:bCs/>
          <w:color w:val="E77817"/>
          <w:sz w:val="42"/>
          <w:szCs w:val="42"/>
          <w:lang w:val="ru-RU" w:eastAsia="en-GB"/>
        </w:rPr>
      </w:pPr>
      <w:ins w:id="23" w:author="Unknown">
        <w:r w:rsidRPr="00965C8C">
          <w:rPr>
            <w:rFonts w:ascii="Arial" w:eastAsia="Times New Roman" w:hAnsi="Arial" w:cs="Arial"/>
            <w:b/>
            <w:bCs/>
            <w:color w:val="E77817"/>
            <w:sz w:val="42"/>
            <w:szCs w:val="42"/>
            <w:lang w:val="ru-RU" w:eastAsia="en-GB"/>
          </w:rPr>
          <w:t>При виборі рюкзака (ранця) зверніть увагу на деталі</w:t>
        </w:r>
      </w:ins>
    </w:p>
    <w:p w:rsidR="00965C8C" w:rsidRPr="00965C8C" w:rsidRDefault="00965C8C" w:rsidP="00965C8C">
      <w:pPr>
        <w:spacing w:after="0" w:line="240" w:lineRule="auto"/>
        <w:jc w:val="both"/>
        <w:textAlignment w:val="baseline"/>
        <w:rPr>
          <w:ins w:id="24" w:author="Unknown"/>
          <w:rFonts w:ascii="Tahoma" w:eastAsia="Times New Roman" w:hAnsi="Tahoma" w:cs="Tahoma"/>
          <w:color w:val="63656A"/>
          <w:sz w:val="21"/>
          <w:szCs w:val="21"/>
          <w:lang w:val="ru-RU" w:eastAsia="en-GB"/>
        </w:rPr>
      </w:pPr>
      <w:ins w:id="25" w:author="Unknown"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t>Світлодіодні елементи рюкзака неодмінно будуть відсвічувати при світлі зустрічних автомобілів, але як часто ваша дитина буде ходити з рюкзаком, коли стемніє?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Якщо ви хочете вибрати найзручніший шкільний рюкзак, маючи достатньо часу в своєму розпорядженні, то зверніть увагу ще на кілька деталей: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- Зручність внутрішньої будови рюкзака (ранця). Скільки в ньому відділів? Чи є окрема кишеня для пляшки з водою, для ручок і олівців та інших дрібниць? Бічні кишені?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- Чи поміститься в рюкзак папка формату А4?</w:t>
        </w:r>
        <w:r w:rsidRPr="00965C8C">
          <w:rPr>
            <w:rFonts w:ascii="Tahoma" w:eastAsia="Times New Roman" w:hAnsi="Tahoma" w:cs="Tahoma"/>
            <w:color w:val="63656A"/>
            <w:sz w:val="21"/>
            <w:szCs w:val="21"/>
            <w:lang w:val="ru-RU" w:eastAsia="en-GB"/>
          </w:rPr>
          <w:br/>
          <w:t>- Чи добре стоїть рюкзак на рівній поверхні? Чи є внизу додаткові «ніжки», щоб дно не стиралося і не промокало?</w:t>
        </w:r>
      </w:ins>
    </w:p>
    <w:p w:rsidR="00523FA0" w:rsidRPr="00965C8C" w:rsidRDefault="00965C8C">
      <w:pPr>
        <w:rPr>
          <w:lang w:val="ru-RU"/>
        </w:rPr>
      </w:pPr>
    </w:p>
    <w:sectPr w:rsidR="00523FA0" w:rsidRPr="00965C8C" w:rsidSect="00965C8C">
      <w:pgSz w:w="11906" w:h="16838"/>
      <w:pgMar w:top="1440" w:right="1440" w:bottom="1440" w:left="144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A9"/>
    <w:rsid w:val="00965C8C"/>
    <w:rsid w:val="00A829A9"/>
    <w:rsid w:val="00BE3067"/>
    <w:rsid w:val="00C5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Balan</dc:creator>
  <cp:keywords/>
  <dc:description/>
  <cp:lastModifiedBy>Igor Balan</cp:lastModifiedBy>
  <cp:revision>3</cp:revision>
  <dcterms:created xsi:type="dcterms:W3CDTF">2017-03-09T15:10:00Z</dcterms:created>
  <dcterms:modified xsi:type="dcterms:W3CDTF">2017-03-09T15:12:00Z</dcterms:modified>
</cp:coreProperties>
</file>